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BB8BBE-8236-4B8A-875D-152FBC3DB13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3BE3845C" w:rsidR="00232783" w:rsidRDefault="00BA054A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 1</w:t>
                            </w:r>
                            <w:r w:rsidR="00E04DD7">
                              <w:rPr>
                                <w:b/>
                              </w:rPr>
                              <w:t>6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 w:rsidR="00996337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E04DD7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E04DD7">
                              <w:rPr>
                                <w:b/>
                              </w:rPr>
                              <w:t>0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</w:t>
                            </w:r>
                            <w:r w:rsidR="00E04DD7">
                              <w:rPr>
                                <w:b/>
                              </w:rPr>
                              <w:t>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E04DD7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|G</w:t>
                            </w:r>
                            <w:r w:rsidR="00A332E7">
                              <w:rPr>
                                <w:b/>
                              </w:rPr>
                              <w:t>2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D30367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Ms. Carmen Roberts, Executive Director of Operations</w:t>
                                  </w:r>
                                </w:p>
                              </w:tc>
                            </w:tr>
                            <w:tr w:rsidR="00232783" w14:paraId="0D0176D8" w14:textId="77777777" w:rsidTr="00D30367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D30367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D30367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32783" w14:paraId="32912260" w14:textId="77777777" w:rsidTr="00D30367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3BE3845C" w:rsidR="00232783" w:rsidRDefault="00BA054A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July 1</w:t>
                      </w:r>
                      <w:r w:rsidR="00E04DD7">
                        <w:rPr>
                          <w:b/>
                        </w:rPr>
                        <w:t>6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 w:rsidR="00996337">
                        <w:rPr>
                          <w:b/>
                        </w:rPr>
                        <w:t>5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E04DD7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E04DD7">
                        <w:rPr>
                          <w:b/>
                        </w:rPr>
                        <w:t>0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</w:t>
                      </w:r>
                      <w:r w:rsidR="00E04DD7">
                        <w:rPr>
                          <w:b/>
                        </w:rPr>
                        <w:t>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E04DD7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|G</w:t>
                      </w:r>
                      <w:r w:rsidR="00A332E7">
                        <w:rPr>
                          <w:b/>
                        </w:rPr>
                        <w:t>2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D30367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Ms. Carmen Roberts, Executive Director of Operations</w:t>
                            </w:r>
                          </w:p>
                        </w:tc>
                      </w:tr>
                      <w:tr w:rsidR="00232783" w14:paraId="0D0176D8" w14:textId="77777777" w:rsidTr="00D30367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D30367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D30367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32783" w14:paraId="32912260" w14:textId="77777777" w:rsidTr="00D30367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70F81392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D30367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D30367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D30367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D30367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70F81392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21C1AA57" w14:textId="77777777" w:rsidR="00FD5228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BA054A">
              <w:t>6.12.25</w:t>
            </w:r>
          </w:p>
          <w:bookmarkStart w:id="2" w:name="_MON_1814070951"/>
          <w:bookmarkEnd w:id="2"/>
          <w:p w14:paraId="69124956" w14:textId="076DFE4E" w:rsidR="0094029D" w:rsidRDefault="001C6BC9" w:rsidP="0094029D">
            <w:r>
              <w:object w:dxaOrig="1539" w:dyaOrig="994" w14:anchorId="2AF54F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49.5pt" o:ole="">
                  <v:imagedata r:id="rId9" o:title=""/>
                </v:shape>
                <o:OLEObject Type="Embed" ProgID="Word.Document.12" ShapeID="_x0000_i1025" DrawAspect="Icon" ObjectID="_1816694359" r:id="rId10">
                  <o:FieldCodes>\s</o:FieldCodes>
                </o:OLEObject>
              </w:object>
            </w:r>
          </w:p>
          <w:p w14:paraId="7870990B" w14:textId="224D6572" w:rsidR="0094029D" w:rsidRPr="0055797B" w:rsidRDefault="0094029D" w:rsidP="0094029D"/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70F81392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3826348F" w14:textId="2C2E8942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70F81392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083FE92F" w14:textId="2CDE5125" w:rsidR="55EBC565" w:rsidRDefault="55EBC565">
            <w:r>
              <w:t>801.6 Cancellation &amp; Refund</w:t>
            </w:r>
          </w:p>
          <w:p w14:paraId="1E41E240" w14:textId="14D13F6E" w:rsidR="112E6F5B" w:rsidRDefault="112E6F5B">
            <w:r>
              <w:t>902.1 Student Borrowers</w:t>
            </w:r>
          </w:p>
          <w:p w14:paraId="74851D1B" w14:textId="332AE7E8" w:rsidR="009D6B8E" w:rsidRDefault="009D6B8E" w:rsidP="0094029D">
            <w:r>
              <w:t>Discuss final approval process (scott)</w:t>
            </w:r>
          </w:p>
          <w:p w14:paraId="40747BA8" w14:textId="6286D339" w:rsidR="000915C0" w:rsidRDefault="000915C0" w:rsidP="0094029D">
            <w:r>
              <w:t>102.2</w:t>
            </w:r>
            <w:r w:rsidR="00761BB1">
              <w:t xml:space="preserve"> </w:t>
            </w:r>
            <w:r w:rsidR="00AC39E6">
              <w:t>– Open Meeting</w:t>
            </w:r>
          </w:p>
          <w:p w14:paraId="56DCC8A2" w14:textId="48F2CA46" w:rsidR="0094029D" w:rsidRPr="002E7B53" w:rsidRDefault="0094029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15D3EC56" w:rsidR="0094029D" w:rsidRDefault="00CC40F6" w:rsidP="0094029D">
            <w:r>
              <w:t>Mr. Thompson</w:t>
            </w:r>
            <w:r w:rsidR="198DB885">
              <w:t>/ Ms. Jones</w:t>
            </w:r>
          </w:p>
        </w:tc>
        <w:tc>
          <w:tcPr>
            <w:tcW w:w="2610" w:type="dxa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BA1A8A" w:rsidRPr="007949C2" w14:paraId="0C4D66B6" w14:textId="77777777" w:rsidTr="70F81392">
        <w:trPr>
          <w:trHeight w:val="305"/>
        </w:trPr>
        <w:tc>
          <w:tcPr>
            <w:tcW w:w="985" w:type="dxa"/>
          </w:tcPr>
          <w:p w14:paraId="65461120" w14:textId="512C164C" w:rsidR="00BA1A8A" w:rsidRDefault="00BA1A8A" w:rsidP="00BA1A8A">
            <w:r>
              <w:t>10 min</w:t>
            </w:r>
          </w:p>
        </w:tc>
        <w:tc>
          <w:tcPr>
            <w:tcW w:w="5400" w:type="dxa"/>
          </w:tcPr>
          <w:p w14:paraId="4C0BDADB" w14:textId="2360542D" w:rsidR="00BA1A8A" w:rsidRDefault="00BA1A8A" w:rsidP="00BA1A8A">
            <w:r>
              <w:t xml:space="preserve">College Council Planning </w:t>
            </w:r>
          </w:p>
        </w:tc>
        <w:tc>
          <w:tcPr>
            <w:tcW w:w="1890" w:type="dxa"/>
          </w:tcPr>
          <w:p w14:paraId="7DD7E26A" w14:textId="418A11C6" w:rsidR="00BA1A8A" w:rsidRDefault="00BA1A8A" w:rsidP="00BA1A8A">
            <w:r>
              <w:t>Dr. Erdmann</w:t>
            </w:r>
          </w:p>
        </w:tc>
        <w:tc>
          <w:tcPr>
            <w:tcW w:w="2610" w:type="dxa"/>
          </w:tcPr>
          <w:p w14:paraId="5E15FB0F" w14:textId="68D8A115" w:rsidR="00BA1A8A" w:rsidRDefault="00BA1A8A" w:rsidP="00BA1A8A">
            <w:r>
              <w:t>Discussion</w:t>
            </w:r>
          </w:p>
        </w:tc>
      </w:tr>
      <w:tr w:rsidR="00BA1A8A" w:rsidRPr="007949C2" w14:paraId="106D24C4" w14:textId="77777777" w:rsidTr="70F81392">
        <w:trPr>
          <w:trHeight w:val="305"/>
        </w:trPr>
        <w:tc>
          <w:tcPr>
            <w:tcW w:w="985" w:type="dxa"/>
          </w:tcPr>
          <w:p w14:paraId="7AB5C14D" w14:textId="59A89FC2" w:rsidR="00BA1A8A" w:rsidRDefault="00BA1A8A" w:rsidP="00BA1A8A">
            <w:r>
              <w:t>10 min</w:t>
            </w:r>
          </w:p>
        </w:tc>
        <w:tc>
          <w:tcPr>
            <w:tcW w:w="5400" w:type="dxa"/>
          </w:tcPr>
          <w:p w14:paraId="29C596B1" w14:textId="3505BC5B" w:rsidR="00BA1A8A" w:rsidRDefault="00BA1A8A" w:rsidP="00BA1A8A">
            <w:r>
              <w:t>Retreat planning</w:t>
            </w:r>
          </w:p>
        </w:tc>
        <w:tc>
          <w:tcPr>
            <w:tcW w:w="1890" w:type="dxa"/>
          </w:tcPr>
          <w:p w14:paraId="1C32D78C" w14:textId="77777777" w:rsidR="00BA1A8A" w:rsidRDefault="00BA1A8A" w:rsidP="00BA1A8A"/>
        </w:tc>
        <w:tc>
          <w:tcPr>
            <w:tcW w:w="2610" w:type="dxa"/>
          </w:tcPr>
          <w:p w14:paraId="6583E821" w14:textId="77777777" w:rsidR="00BA1A8A" w:rsidRDefault="00BA1A8A" w:rsidP="00BA1A8A"/>
        </w:tc>
      </w:tr>
      <w:tr w:rsidR="00BA1A8A" w:rsidRPr="007949C2" w14:paraId="730D64C6" w14:textId="77777777" w:rsidTr="70F81392">
        <w:trPr>
          <w:trHeight w:val="305"/>
        </w:trPr>
        <w:tc>
          <w:tcPr>
            <w:tcW w:w="985" w:type="dxa"/>
          </w:tcPr>
          <w:p w14:paraId="4284205D" w14:textId="1FCC7E9A" w:rsidR="00BA1A8A" w:rsidRDefault="00BA1A8A" w:rsidP="00BA1A8A">
            <w:r>
              <w:t>10 min</w:t>
            </w:r>
          </w:p>
        </w:tc>
        <w:tc>
          <w:tcPr>
            <w:tcW w:w="5400" w:type="dxa"/>
          </w:tcPr>
          <w:p w14:paraId="61DA5551" w14:textId="1C7EDCE1" w:rsidR="00BA1A8A" w:rsidRDefault="00BA1A8A" w:rsidP="00BA1A8A">
            <w:r>
              <w:t>President Tessman Meeting Topics</w:t>
            </w:r>
          </w:p>
        </w:tc>
        <w:tc>
          <w:tcPr>
            <w:tcW w:w="1890" w:type="dxa"/>
          </w:tcPr>
          <w:p w14:paraId="1007F3D9" w14:textId="415ABAC7" w:rsidR="00BA1A8A" w:rsidRDefault="00BA1A8A" w:rsidP="00BA1A8A">
            <w:r>
              <w:t>Dr. Erdmann</w:t>
            </w:r>
          </w:p>
        </w:tc>
        <w:tc>
          <w:tcPr>
            <w:tcW w:w="2610" w:type="dxa"/>
          </w:tcPr>
          <w:p w14:paraId="1C228322" w14:textId="1DBE81A0" w:rsidR="00BA1A8A" w:rsidRDefault="00BA1A8A" w:rsidP="00BA1A8A">
            <w:r>
              <w:t>Discussion</w:t>
            </w:r>
          </w:p>
        </w:tc>
      </w:tr>
      <w:tr w:rsidR="00BA1A8A" w:rsidRPr="007949C2" w14:paraId="4BE74E96" w14:textId="77777777" w:rsidTr="70F81392">
        <w:trPr>
          <w:trHeight w:val="305"/>
        </w:trPr>
        <w:tc>
          <w:tcPr>
            <w:tcW w:w="985" w:type="dxa"/>
          </w:tcPr>
          <w:p w14:paraId="11384E3E" w14:textId="7F825A4C" w:rsidR="00BA1A8A" w:rsidRDefault="00BA1A8A" w:rsidP="00BA1A8A">
            <w:r>
              <w:t>10 min</w:t>
            </w:r>
          </w:p>
        </w:tc>
        <w:tc>
          <w:tcPr>
            <w:tcW w:w="5400" w:type="dxa"/>
          </w:tcPr>
          <w:p w14:paraId="651D778F" w14:textId="77777777" w:rsidR="00BA1A8A" w:rsidRPr="00595C13" w:rsidRDefault="00BA1A8A" w:rsidP="00BA1A8A">
            <w:r w:rsidRPr="00595C13">
              <w:t>Strategic Action Plan Update in Weave</w:t>
            </w:r>
          </w:p>
          <w:p w14:paraId="381E53A0" w14:textId="77777777" w:rsidR="00BA1A8A" w:rsidRDefault="00BA1A8A" w:rsidP="00BA1A8A"/>
        </w:tc>
        <w:tc>
          <w:tcPr>
            <w:tcW w:w="1890" w:type="dxa"/>
          </w:tcPr>
          <w:p w14:paraId="7E7AF651" w14:textId="4EDDD7EF" w:rsidR="00BA1A8A" w:rsidRDefault="00BA1A8A" w:rsidP="00BA1A8A">
            <w:r>
              <w:t>Dr. Erdmann</w:t>
            </w:r>
          </w:p>
        </w:tc>
        <w:tc>
          <w:tcPr>
            <w:tcW w:w="2610" w:type="dxa"/>
          </w:tcPr>
          <w:p w14:paraId="4E486F6C" w14:textId="1D6BBAE3" w:rsidR="00BA1A8A" w:rsidRDefault="00BA1A8A" w:rsidP="00BA1A8A">
            <w:r>
              <w:t>Update</w:t>
            </w:r>
          </w:p>
        </w:tc>
      </w:tr>
      <w:tr w:rsidR="00BA1A8A" w:rsidRPr="007949C2" w14:paraId="542D1336" w14:textId="77777777" w:rsidTr="70F81392">
        <w:trPr>
          <w:trHeight w:val="305"/>
        </w:trPr>
        <w:tc>
          <w:tcPr>
            <w:tcW w:w="985" w:type="dxa"/>
          </w:tcPr>
          <w:p w14:paraId="5DFAFF9D" w14:textId="1FB621BD" w:rsidR="00BA1A8A" w:rsidRDefault="00BA1A8A" w:rsidP="00BA1A8A">
            <w:r>
              <w:t>5 min</w:t>
            </w:r>
          </w:p>
        </w:tc>
        <w:tc>
          <w:tcPr>
            <w:tcW w:w="5400" w:type="dxa"/>
          </w:tcPr>
          <w:p w14:paraId="012D18DC" w14:textId="0BABC30E" w:rsidR="00BA1A8A" w:rsidRDefault="00BA1A8A" w:rsidP="00BA1A8A">
            <w:r>
              <w:t>Dance/Movement Therapy Take Two</w:t>
            </w:r>
          </w:p>
        </w:tc>
        <w:tc>
          <w:tcPr>
            <w:tcW w:w="1890" w:type="dxa"/>
          </w:tcPr>
          <w:p w14:paraId="3A1F55D6" w14:textId="10AC1084" w:rsidR="00BA1A8A" w:rsidRDefault="00BA1A8A" w:rsidP="00BA1A8A">
            <w:r>
              <w:t>Dr. Frost</w:t>
            </w:r>
          </w:p>
        </w:tc>
        <w:tc>
          <w:tcPr>
            <w:tcW w:w="2610" w:type="dxa"/>
          </w:tcPr>
          <w:p w14:paraId="5F2CC922" w14:textId="237EE4D0" w:rsidR="00BA1A8A" w:rsidRDefault="00BA1A8A" w:rsidP="00BA1A8A"/>
        </w:tc>
      </w:tr>
      <w:tr w:rsidR="00BA1A8A" w:rsidRPr="007949C2" w14:paraId="1A178866" w14:textId="77777777" w:rsidTr="70F81392">
        <w:trPr>
          <w:trHeight w:val="305"/>
        </w:trPr>
        <w:tc>
          <w:tcPr>
            <w:tcW w:w="985" w:type="dxa"/>
          </w:tcPr>
          <w:p w14:paraId="2C65C1E0" w14:textId="44F4D32E" w:rsidR="00BA1A8A" w:rsidRDefault="00BA1A8A" w:rsidP="00BA1A8A">
            <w:r>
              <w:t>5 min</w:t>
            </w:r>
          </w:p>
        </w:tc>
        <w:tc>
          <w:tcPr>
            <w:tcW w:w="5400" w:type="dxa"/>
          </w:tcPr>
          <w:p w14:paraId="56CB80B8" w14:textId="481B622B" w:rsidR="00BA1A8A" w:rsidRPr="0007215D" w:rsidRDefault="00BA1A8A" w:rsidP="00BA1A8A">
            <w:r w:rsidRPr="00F87B8E">
              <w:t>Controller Position Refill</w:t>
            </w:r>
          </w:p>
        </w:tc>
        <w:tc>
          <w:tcPr>
            <w:tcW w:w="1890" w:type="dxa"/>
          </w:tcPr>
          <w:p w14:paraId="58160495" w14:textId="7D491469" w:rsidR="00BA1A8A" w:rsidRDefault="00BA1A8A" w:rsidP="00BA1A8A"/>
        </w:tc>
        <w:tc>
          <w:tcPr>
            <w:tcW w:w="2610" w:type="dxa"/>
          </w:tcPr>
          <w:p w14:paraId="5FBABDFD" w14:textId="54E0B94E" w:rsidR="00BA1A8A" w:rsidRDefault="00BA1A8A" w:rsidP="00BA1A8A">
            <w:r w:rsidRPr="00723154">
              <w:t>Approve refilling of position vacated by Lisa Ward</w:t>
            </w:r>
          </w:p>
        </w:tc>
      </w:tr>
      <w:tr w:rsidR="00BA1A8A" w:rsidRPr="007949C2" w14:paraId="0C37CE29" w14:textId="77777777" w:rsidTr="70F81392">
        <w:trPr>
          <w:trHeight w:val="305"/>
        </w:trPr>
        <w:tc>
          <w:tcPr>
            <w:tcW w:w="985" w:type="dxa"/>
          </w:tcPr>
          <w:p w14:paraId="7FEC3C03" w14:textId="052211D4" w:rsidR="00BA1A8A" w:rsidRDefault="00BA1A8A" w:rsidP="00BA1A8A"/>
        </w:tc>
        <w:tc>
          <w:tcPr>
            <w:tcW w:w="5400" w:type="dxa"/>
          </w:tcPr>
          <w:p w14:paraId="24C72F1C" w14:textId="41340EA1" w:rsidR="00BA1A8A" w:rsidRPr="0007215D" w:rsidRDefault="00BA1A8A" w:rsidP="00BA1A8A"/>
        </w:tc>
        <w:tc>
          <w:tcPr>
            <w:tcW w:w="1890" w:type="dxa"/>
          </w:tcPr>
          <w:p w14:paraId="08670DEE" w14:textId="77C44FBD" w:rsidR="00BA1A8A" w:rsidRDefault="00BA1A8A" w:rsidP="00BA1A8A"/>
        </w:tc>
        <w:tc>
          <w:tcPr>
            <w:tcW w:w="2610" w:type="dxa"/>
          </w:tcPr>
          <w:p w14:paraId="748E253F" w14:textId="2C69F40D" w:rsidR="00BA1A8A" w:rsidRPr="0007215D" w:rsidRDefault="00BA1A8A" w:rsidP="00BA1A8A"/>
        </w:tc>
      </w:tr>
      <w:tr w:rsidR="00BA1A8A" w:rsidRPr="007949C2" w14:paraId="4394531D" w14:textId="77777777" w:rsidTr="70F81392">
        <w:trPr>
          <w:trHeight w:val="305"/>
        </w:trPr>
        <w:tc>
          <w:tcPr>
            <w:tcW w:w="985" w:type="dxa"/>
          </w:tcPr>
          <w:p w14:paraId="0451C88B" w14:textId="0712B59B" w:rsidR="00BA1A8A" w:rsidRDefault="00BA1A8A" w:rsidP="00BA1A8A"/>
        </w:tc>
        <w:tc>
          <w:tcPr>
            <w:tcW w:w="5400" w:type="dxa"/>
          </w:tcPr>
          <w:p w14:paraId="50874194" w14:textId="73CDA8A3" w:rsidR="00BA1A8A" w:rsidRDefault="00BA1A8A" w:rsidP="00BA1A8A"/>
        </w:tc>
        <w:tc>
          <w:tcPr>
            <w:tcW w:w="1890" w:type="dxa"/>
          </w:tcPr>
          <w:p w14:paraId="6FEBB6BC" w14:textId="1AFEAD6A" w:rsidR="00BA1A8A" w:rsidRDefault="00BA1A8A" w:rsidP="00BA1A8A"/>
        </w:tc>
        <w:tc>
          <w:tcPr>
            <w:tcW w:w="2610" w:type="dxa"/>
          </w:tcPr>
          <w:p w14:paraId="40CE40AF" w14:textId="374F85D6" w:rsidR="00BA1A8A" w:rsidRDefault="00BA1A8A" w:rsidP="00BA1A8A"/>
        </w:tc>
      </w:tr>
      <w:bookmarkEnd w:id="0"/>
    </w:tbl>
    <w:p w14:paraId="0F5AF7B1" w14:textId="6AA6031F" w:rsidR="00FE59F2" w:rsidRDefault="00FE59F2" w:rsidP="00DF5F5B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410"/>
        <w:gridCol w:w="3510"/>
      </w:tblGrid>
      <w:tr w:rsidR="00E2610F" w14:paraId="043499E5" w14:textId="77777777" w:rsidTr="00D30367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201370CE" w14:textId="77777777" w:rsidR="00E2610F" w:rsidRDefault="00E2610F" w:rsidP="00D30367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Topic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24DB4649" w14:textId="77777777" w:rsidR="00E2610F" w:rsidRDefault="00E2610F" w:rsidP="00D30367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Discussion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B2421E2" w14:textId="77777777" w:rsidR="00E2610F" w:rsidRDefault="00E2610F" w:rsidP="00D30367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Action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</w:tr>
      <w:tr w:rsidR="00E2610F" w14:paraId="2E7E8AF0" w14:textId="77777777" w:rsidTr="00D3036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A1E8" w14:textId="77777777" w:rsidR="00E2610F" w:rsidRDefault="00E2610F" w:rsidP="00D30367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Approval of EC minutes  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3891" w14:textId="77777777" w:rsidR="00E2610F" w:rsidRDefault="00E2610F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Minutes were approved as written.  </w:t>
            </w:r>
          </w:p>
          <w:p w14:paraId="6096F31B" w14:textId="77777777" w:rsidR="00E2610F" w:rsidRPr="007E039B" w:rsidRDefault="00E2610F" w:rsidP="00D30367">
            <w:pPr>
              <w:spacing w:line="256" w:lineRule="auto"/>
              <w:textAlignment w:val="baseline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</w:rPr>
              <w:t xml:space="preserve">Posted minutes can be found </w:t>
            </w:r>
            <w:r>
              <w:rPr>
                <w:rFonts w:eastAsia="Times New Roman" w:cstheme="minorHAnsi"/>
                <w:color w:val="0563C1"/>
                <w:u w:val="single"/>
              </w:rPr>
              <w:t>here</w:t>
            </w:r>
            <w:r>
              <w:rPr>
                <w:rFonts w:eastAsia="Times New Roman" w:cstheme="minorHAnsi"/>
              </w:rPr>
              <w:t> 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4A3F" w14:textId="6B3E2FD5" w:rsidR="00E2610F" w:rsidRDefault="00E2610F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7E039B">
              <w:rPr>
                <w:rFonts w:eastAsia="Times New Roman" w:cstheme="minorHAnsi"/>
                <w:vertAlign w:val="superscript"/>
              </w:rPr>
              <w:t>st</w:t>
            </w:r>
            <w:r>
              <w:rPr>
                <w:rFonts w:eastAsia="Times New Roman" w:cstheme="minorHAnsi"/>
              </w:rPr>
              <w:t xml:space="preserve"> </w:t>
            </w:r>
            <w:r w:rsidR="001B3B26">
              <w:rPr>
                <w:rFonts w:eastAsia="Times New Roman" w:cstheme="minorHAnsi"/>
              </w:rPr>
              <w:t>Dr. Frost</w:t>
            </w:r>
          </w:p>
          <w:p w14:paraId="0BA21AE5" w14:textId="3B26AE81" w:rsidR="00E2610F" w:rsidRDefault="00E2610F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7E039B">
              <w:rPr>
                <w:rFonts w:eastAsia="Times New Roman" w:cstheme="minorHAnsi"/>
                <w:vertAlign w:val="superscript"/>
              </w:rPr>
              <w:t>nd</w:t>
            </w:r>
            <w:r w:rsidR="001B3B26">
              <w:rPr>
                <w:rFonts w:eastAsia="Times New Roman" w:cstheme="minorHAnsi"/>
              </w:rPr>
              <w:t xml:space="preserve"> Mr. Thompson</w:t>
            </w:r>
          </w:p>
          <w:p w14:paraId="0EDFFACC" w14:textId="1B54FC61" w:rsidR="001B3B26" w:rsidRDefault="001B3B26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Ms. Jones </w:t>
            </w:r>
            <w:ins w:id="3" w:author="Microsoft Word" w:date="2025-07-17T11:27:00Z" w16du:dateUtc="2025-07-17T17:27:00Z">
              <w:r w:rsidR="008A1B0C">
                <w:rPr>
                  <w:rFonts w:eastAsia="Times New Roman" w:cstheme="minorHAnsi"/>
                </w:rPr>
                <w:t>abstained</w:t>
              </w:r>
            </w:ins>
          </w:p>
          <w:p w14:paraId="033AA100" w14:textId="023EBDCF" w:rsidR="00782B34" w:rsidRPr="001B3B26" w:rsidRDefault="00782B34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Ortega absent</w:t>
            </w:r>
          </w:p>
          <w:p w14:paraId="64EE8C05" w14:textId="77777777" w:rsidR="00E2610F" w:rsidRDefault="00E2610F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E2610F" w14:paraId="1A57E1A7" w14:textId="77777777" w:rsidTr="00D30367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DAF9" w14:textId="77777777" w:rsidR="00E2610F" w:rsidRDefault="00E2610F" w:rsidP="00D30367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Call for Additional Agenda Items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EBB" w14:textId="10606BFD" w:rsidR="00E2610F" w:rsidRDefault="00CD011F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Montana 10 Grant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C178" w14:textId="77777777" w:rsidR="00E2610F" w:rsidRDefault="00E2610F" w:rsidP="00D30367">
            <w:pPr>
              <w:rPr>
                <w:rFonts w:eastAsia="Times New Roman" w:cstheme="minorHAnsi"/>
              </w:rPr>
            </w:pPr>
          </w:p>
        </w:tc>
      </w:tr>
      <w:tr w:rsidR="00E2610F" w14:paraId="73C86A39" w14:textId="77777777" w:rsidTr="00D3036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AF7" w14:textId="77777777" w:rsidR="00E2610F" w:rsidRDefault="00E2610F" w:rsidP="00D30367">
            <w:pPr>
              <w:spacing w:line="256" w:lineRule="auto"/>
            </w:pPr>
            <w:r>
              <w:t>Policies:</w:t>
            </w:r>
          </w:p>
          <w:p w14:paraId="01123186" w14:textId="77777777" w:rsidR="00E2610F" w:rsidRDefault="00E2610F" w:rsidP="00D30367">
            <w:pPr>
              <w:spacing w:line="256" w:lineRule="auto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610F" w14:textId="2662780A" w:rsidR="005A4EF2" w:rsidRDefault="00792E27" w:rsidP="005A4EF2">
            <w:r>
              <w:t xml:space="preserve">Mr. Thompson </w:t>
            </w:r>
            <w:r w:rsidR="00605120">
              <w:t xml:space="preserve">and </w:t>
            </w:r>
            <w:r w:rsidR="00605120" w:rsidRPr="00605120">
              <w:t xml:space="preserve">the team discussed the policy approval process, clarifying that the College Council gives final approval. They decided to document this process correctly </w:t>
            </w:r>
            <w:proofErr w:type="gramStart"/>
            <w:r w:rsidR="00605120" w:rsidRPr="00605120">
              <w:t>in</w:t>
            </w:r>
            <w:proofErr w:type="gramEnd"/>
            <w:r w:rsidR="00605120" w:rsidRPr="00605120">
              <w:t xml:space="preserve"> the agenda.</w:t>
            </w:r>
          </w:p>
          <w:p w14:paraId="7B44306B" w14:textId="0F5E25F2" w:rsidR="00211E10" w:rsidRDefault="00211E10" w:rsidP="005A4EF2">
            <w:r>
              <w:t xml:space="preserve">Mr. Thompson also </w:t>
            </w:r>
            <w:r w:rsidR="00F8147B" w:rsidRPr="00F8147B">
              <w:t>discussed the open meeting policy, noting discrepancies between the website and the actual practice. They plan to rewrite the policy to reflect the correct procedures.</w:t>
            </w:r>
          </w:p>
          <w:p w14:paraId="44E5A900" w14:textId="12540F5C" w:rsidR="00E05B98" w:rsidRDefault="00E05B98" w:rsidP="005A4EF2">
            <w:r>
              <w:t>Policy 801.6 and 902.1</w:t>
            </w:r>
            <w:r w:rsidR="00F8147B">
              <w:t xml:space="preserve"> were approved and will move to </w:t>
            </w:r>
            <w:r w:rsidR="00264C31">
              <w:t xml:space="preserve">August’s College Council. </w:t>
            </w:r>
          </w:p>
          <w:p w14:paraId="199B65BA" w14:textId="5EFE4A18" w:rsidR="005A4EF2" w:rsidRDefault="005A4EF2" w:rsidP="005A4EF2"/>
          <w:p w14:paraId="32028259" w14:textId="77777777" w:rsidR="00E2610F" w:rsidRDefault="00E2610F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1AB" w14:textId="28601601" w:rsidR="00E2610F" w:rsidRDefault="00B7500C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Minute </w:t>
            </w:r>
            <w:proofErr w:type="gramStart"/>
            <w:r>
              <w:rPr>
                <w:rFonts w:eastAsia="Times New Roman" w:cstheme="minorHAnsi"/>
              </w:rPr>
              <w:t>taking</w:t>
            </w:r>
            <w:proofErr w:type="gramEnd"/>
            <w:r>
              <w:rPr>
                <w:rFonts w:eastAsia="Times New Roman" w:cstheme="minorHAnsi"/>
              </w:rPr>
              <w:t xml:space="preserve"> will be addressed at the Committee Chair meeting that is being held in the fall</w:t>
            </w:r>
            <w:r w:rsidR="00645899">
              <w:rPr>
                <w:rFonts w:eastAsia="Times New Roman" w:cstheme="minorHAnsi"/>
              </w:rPr>
              <w:t xml:space="preserve"> by Dr. Erdmann and Dr. Ortega</w:t>
            </w:r>
            <w:r w:rsidR="008C4346">
              <w:rPr>
                <w:rFonts w:eastAsia="Times New Roman" w:cstheme="minorHAnsi"/>
              </w:rPr>
              <w:t>.</w:t>
            </w:r>
          </w:p>
        </w:tc>
      </w:tr>
      <w:tr w:rsidR="00E2610F" w14:paraId="768E745B" w14:textId="77777777" w:rsidTr="00D3036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FEA2" w14:textId="77777777" w:rsidR="00E2610F" w:rsidRDefault="00E2610F" w:rsidP="00D30367">
            <w:pPr>
              <w:spacing w:line="256" w:lineRule="auto"/>
            </w:pPr>
            <w:r>
              <w:t xml:space="preserve">College Council Planning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8111" w14:textId="01E980E5" w:rsidR="00E2610F" w:rsidRDefault="006C177E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Executive Council reviewed the August College Council</w:t>
            </w:r>
            <w:r w:rsidR="00AF35F5">
              <w:rPr>
                <w:rFonts w:eastAsia="Times New Roman" w:cstheme="minorHAnsi"/>
              </w:rPr>
              <w:t xml:space="preserve"> agenda and the Fall 2025</w:t>
            </w:r>
            <w:r w:rsidR="0024504A">
              <w:rPr>
                <w:rFonts w:eastAsia="Times New Roman" w:cstheme="minorHAnsi"/>
              </w:rPr>
              <w:t xml:space="preserve"> Convocation</w:t>
            </w:r>
            <w:r w:rsidR="00E0298A">
              <w:rPr>
                <w:rFonts w:eastAsia="Times New Roman" w:cstheme="minorHAnsi"/>
              </w:rPr>
              <w:t xml:space="preserve"> agenda and </w:t>
            </w:r>
            <w:r w:rsidR="00786AB9">
              <w:rPr>
                <w:rFonts w:eastAsia="Times New Roman" w:cstheme="minorHAnsi"/>
              </w:rPr>
              <w:t>made revisions as needed.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873" w14:textId="77777777" w:rsidR="00E2610F" w:rsidRDefault="00E2610F" w:rsidP="00D3036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610F" w14:paraId="600215E6" w14:textId="77777777" w:rsidTr="001A035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C6E" w14:textId="1AF07530" w:rsidR="00E2610F" w:rsidRDefault="00E2610F" w:rsidP="00E2610F">
            <w:pPr>
              <w:spacing w:line="256" w:lineRule="auto"/>
            </w:pPr>
            <w:r>
              <w:t>Retreat planning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7E17" w14:textId="3EB8C19B" w:rsidR="00E2610F" w:rsidRDefault="00A33344" w:rsidP="00E2610F">
            <w:pPr>
              <w:spacing w:line="256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Executive Council reviewed the agenda for the </w:t>
            </w:r>
            <w:r w:rsidR="006F2F17">
              <w:rPr>
                <w:rFonts w:ascii="Segoe UI" w:hAnsi="Segoe UI" w:cs="Segoe UI"/>
                <w:sz w:val="21"/>
                <w:szCs w:val="21"/>
              </w:rPr>
              <w:t>July 28</w:t>
            </w:r>
            <w:r w:rsidR="006F2F17" w:rsidRPr="006F2F17">
              <w:rPr>
                <w:rFonts w:ascii="Segoe UI" w:hAnsi="Segoe UI" w:cs="Segoe UI"/>
                <w:sz w:val="21"/>
                <w:szCs w:val="21"/>
                <w:vertAlign w:val="superscript"/>
              </w:rPr>
              <w:t>th</w:t>
            </w:r>
            <w:r w:rsidR="006F2F17">
              <w:rPr>
                <w:rFonts w:ascii="Segoe UI" w:hAnsi="Segoe UI" w:cs="Segoe UI"/>
                <w:sz w:val="21"/>
                <w:szCs w:val="21"/>
              </w:rPr>
              <w:t xml:space="preserve"> EC Retreat</w:t>
            </w:r>
            <w:r w:rsidR="00A91C95">
              <w:rPr>
                <w:rFonts w:ascii="Segoe UI" w:hAnsi="Segoe UI" w:cs="Segoe UI"/>
                <w:sz w:val="21"/>
                <w:szCs w:val="21"/>
              </w:rPr>
              <w:t xml:space="preserve"> and made revisions as needed.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827" w14:textId="21CDD114" w:rsidR="00E2610F" w:rsidRDefault="005C0A2E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Big post it</w:t>
            </w:r>
            <w:r w:rsidR="00C45C1F">
              <w:rPr>
                <w:rFonts w:eastAsia="Times New Roman" w:cstheme="minorHAnsi"/>
              </w:rPr>
              <w:t xml:space="preserve">, </w:t>
            </w:r>
            <w:r w:rsidR="00A92B46">
              <w:rPr>
                <w:rFonts w:eastAsia="Times New Roman" w:cstheme="minorHAnsi"/>
              </w:rPr>
              <w:t>easel</w:t>
            </w:r>
            <w:r w:rsidR="00C45C1F">
              <w:rPr>
                <w:rFonts w:eastAsia="Times New Roman" w:cstheme="minorHAnsi"/>
              </w:rPr>
              <w:t>, markers</w:t>
            </w:r>
          </w:p>
          <w:p w14:paraId="32B31C3D" w14:textId="6AECE49B" w:rsidR="00C45C1F" w:rsidRDefault="00C45C1F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Lunch – potluck (send food item list)</w:t>
            </w:r>
          </w:p>
          <w:p w14:paraId="56A701EF" w14:textId="3BB7D4F8" w:rsidR="00712BEF" w:rsidRDefault="00712BEF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610F" w14:paraId="78B1CE98" w14:textId="77777777" w:rsidTr="001A035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FDDB" w14:textId="15CC82EA" w:rsidR="00E2610F" w:rsidRDefault="00E2610F" w:rsidP="00E2610F">
            <w:pPr>
              <w:spacing w:line="256" w:lineRule="auto"/>
              <w:textAlignment w:val="baseline"/>
            </w:pPr>
            <w:r>
              <w:t>President Tessman Meeting Topics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AA94" w14:textId="02D590FE" w:rsidR="00160E7B" w:rsidRDefault="002A6964" w:rsidP="004756A3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Executive Council </w:t>
            </w:r>
            <w:r w:rsidRPr="002A6964">
              <w:rPr>
                <w:rFonts w:eastAsia="Times New Roman" w:cstheme="minorHAnsi"/>
              </w:rPr>
              <w:t>planned their meeting with President Testman, deciding to focus on their accomplishments and areas of pride. They aim to present a positive and intentional image of their campus.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B873" w14:textId="458A5686" w:rsidR="00E2610F" w:rsidRDefault="00E2610F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610F" w14:paraId="5AD59413" w14:textId="77777777" w:rsidTr="001A035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01A1" w14:textId="77777777" w:rsidR="00E2610F" w:rsidRPr="00595C13" w:rsidRDefault="00E2610F" w:rsidP="00E2610F">
            <w:r w:rsidRPr="00595C13">
              <w:t>Strategic Action Plan Update in Weave</w:t>
            </w:r>
          </w:p>
          <w:p w14:paraId="584F8D9C" w14:textId="77777777" w:rsidR="00E2610F" w:rsidRDefault="00E2610F" w:rsidP="00E2610F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8531" w14:textId="741C37FE" w:rsidR="00E2610F" w:rsidRDefault="008139F9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Executive Council updated their strategic action plan in weave</w:t>
            </w:r>
            <w:r w:rsidR="00282B26">
              <w:rPr>
                <w:rFonts w:eastAsia="Times New Roman" w:cstheme="minorHAnsi"/>
              </w:rPr>
              <w:t xml:space="preserve">, </w:t>
            </w:r>
            <w:r w:rsidR="00282B26" w:rsidRPr="00282B26">
              <w:rPr>
                <w:rFonts w:eastAsia="Times New Roman" w:cstheme="minorHAnsi"/>
              </w:rPr>
              <w:t>noting that they are creating a new process for ongoing funding opportunities. They are currently at 75% completion.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BBE" w14:textId="77777777" w:rsidR="00E2610F" w:rsidRDefault="00E2610F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610F" w14:paraId="5B62933A" w14:textId="77777777" w:rsidTr="00D3036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E84C1" w14:textId="2A96674A" w:rsidR="00E2610F" w:rsidRDefault="00E2610F" w:rsidP="00E2610F">
            <w:pPr>
              <w:spacing w:line="256" w:lineRule="auto"/>
              <w:textAlignment w:val="baseline"/>
            </w:pPr>
            <w:r>
              <w:t>Dance/Movement Therapy Take Two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7B083" w14:textId="1D56DF0C" w:rsidR="00E2610F" w:rsidRDefault="00AD25F3" w:rsidP="00E2610F">
            <w:pPr>
              <w:spacing w:line="256" w:lineRule="auto"/>
            </w:pPr>
            <w:r>
              <w:t>Dr. Frost updated Executive Council</w:t>
            </w:r>
            <w:r w:rsidR="006A6030">
              <w:t xml:space="preserve"> on </w:t>
            </w:r>
            <w:proofErr w:type="gramStart"/>
            <w:r w:rsidR="006A6030">
              <w:t>the Dance</w:t>
            </w:r>
            <w:proofErr w:type="gramEnd"/>
            <w:r w:rsidR="006A6030">
              <w:t xml:space="preserve">/Movement </w:t>
            </w:r>
            <w:r w:rsidR="00074E8D">
              <w:t>therapy</w:t>
            </w:r>
            <w:r w:rsidR="003732DD">
              <w:t xml:space="preserve">. </w:t>
            </w:r>
            <w:r w:rsidR="000C7E4A">
              <w:t xml:space="preserve">The </w:t>
            </w:r>
            <w:r w:rsidR="00074E8D">
              <w:t>workshop</w:t>
            </w:r>
            <w:r w:rsidR="000C7E4A">
              <w:t xml:space="preserve"> is no longer being taught, but it was suggested to the instructor to think about doing this as a Mo Activity.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679B" w14:textId="77777777" w:rsidR="00E2610F" w:rsidRDefault="00E2610F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610F" w14:paraId="550ABD7B" w14:textId="77777777" w:rsidTr="00D30367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703D1" w14:textId="670547A4" w:rsidR="00E2610F" w:rsidRDefault="00E2610F" w:rsidP="00E2610F">
            <w:pPr>
              <w:spacing w:line="256" w:lineRule="auto"/>
              <w:textAlignment w:val="baseline"/>
            </w:pPr>
            <w:r w:rsidRPr="00F87B8E">
              <w:t>Controller Position Refill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A4A68" w14:textId="6FDC2012" w:rsidR="00E2610F" w:rsidRDefault="009C5ADB" w:rsidP="00E2610F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Ms. Roberts requested refilling</w:t>
            </w:r>
            <w:r w:rsidR="00632F10">
              <w:rPr>
                <w:rFonts w:eastAsia="Times New Roman" w:cstheme="minorHAnsi"/>
              </w:rPr>
              <w:t xml:space="preserve"> the Controller position vacated by Lisa Ward.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5DC3" w14:textId="78BAC5B5" w:rsidR="00E2610F" w:rsidRDefault="006B555D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E2610F" w14:paraId="1A21A00D" w14:textId="77777777" w:rsidTr="00D30367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40801" w14:textId="7954D015" w:rsidR="00E2610F" w:rsidRDefault="00CD011F" w:rsidP="00E2610F">
            <w:pPr>
              <w:spacing w:line="256" w:lineRule="auto"/>
              <w:textAlignment w:val="baseline"/>
            </w:pPr>
            <w:r>
              <w:t>Montana 10 Grant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3CC8E" w14:textId="41E5753D" w:rsidR="00E2610F" w:rsidRDefault="00685564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Erdmann</w:t>
            </w:r>
            <w:r w:rsidRPr="00685564">
              <w:rPr>
                <w:rFonts w:eastAsia="Times New Roman" w:cstheme="minorHAnsi"/>
              </w:rPr>
              <w:t xml:space="preserve"> discussed the allocation of $100,000 through institutional innovation to enhance student experience. The team has four to five months to plan, and the system office wants to be involved in the process.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344A" w14:textId="535A5740" w:rsidR="00E2610F" w:rsidRDefault="00777865" w:rsidP="00E2610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Mr. Stoddard and Dr. Frost will head the planning for this project. </w:t>
            </w:r>
          </w:p>
        </w:tc>
      </w:tr>
    </w:tbl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C0DD58-5AA6-45C8-BB95-4A46F2E621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A565E"/>
    <w:multiLevelType w:val="hybridMultilevel"/>
    <w:tmpl w:val="552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5"/>
  </w:num>
  <w:num w:numId="3" w16cid:durableId="776365472">
    <w:abstractNumId w:val="1"/>
  </w:num>
  <w:num w:numId="4" w16cid:durableId="249315907">
    <w:abstractNumId w:val="3"/>
  </w:num>
  <w:num w:numId="5" w16cid:durableId="1267078327">
    <w:abstractNumId w:val="6"/>
  </w:num>
  <w:num w:numId="6" w16cid:durableId="1013652236">
    <w:abstractNumId w:val="2"/>
  </w:num>
  <w:num w:numId="7" w16cid:durableId="1443065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4B54"/>
    <w:rsid w:val="000057B3"/>
    <w:rsid w:val="000062D8"/>
    <w:rsid w:val="00016A2E"/>
    <w:rsid w:val="00020DAB"/>
    <w:rsid w:val="00025B7E"/>
    <w:rsid w:val="000260A7"/>
    <w:rsid w:val="00033F4C"/>
    <w:rsid w:val="000418D4"/>
    <w:rsid w:val="000428C0"/>
    <w:rsid w:val="000436F3"/>
    <w:rsid w:val="00043925"/>
    <w:rsid w:val="00047A86"/>
    <w:rsid w:val="000539E2"/>
    <w:rsid w:val="0006155E"/>
    <w:rsid w:val="000644B8"/>
    <w:rsid w:val="00070391"/>
    <w:rsid w:val="00070933"/>
    <w:rsid w:val="0007215D"/>
    <w:rsid w:val="0007383C"/>
    <w:rsid w:val="00073D0F"/>
    <w:rsid w:val="00074E8D"/>
    <w:rsid w:val="00076C3A"/>
    <w:rsid w:val="0008510C"/>
    <w:rsid w:val="000915C0"/>
    <w:rsid w:val="00092A68"/>
    <w:rsid w:val="0009675A"/>
    <w:rsid w:val="000A6FD3"/>
    <w:rsid w:val="000B29E9"/>
    <w:rsid w:val="000B6FF6"/>
    <w:rsid w:val="000C169A"/>
    <w:rsid w:val="000C2021"/>
    <w:rsid w:val="000C2A8F"/>
    <w:rsid w:val="000C3270"/>
    <w:rsid w:val="000C60D8"/>
    <w:rsid w:val="000C7E4A"/>
    <w:rsid w:val="000D0272"/>
    <w:rsid w:val="000D2736"/>
    <w:rsid w:val="000D278B"/>
    <w:rsid w:val="000D6B18"/>
    <w:rsid w:val="000E0DB3"/>
    <w:rsid w:val="000E0F49"/>
    <w:rsid w:val="000E4251"/>
    <w:rsid w:val="000F4D12"/>
    <w:rsid w:val="00103C3B"/>
    <w:rsid w:val="001068DA"/>
    <w:rsid w:val="001072BA"/>
    <w:rsid w:val="00111CEF"/>
    <w:rsid w:val="001150B1"/>
    <w:rsid w:val="0011600E"/>
    <w:rsid w:val="00125714"/>
    <w:rsid w:val="00143602"/>
    <w:rsid w:val="00145256"/>
    <w:rsid w:val="001463C3"/>
    <w:rsid w:val="001519D7"/>
    <w:rsid w:val="00152B31"/>
    <w:rsid w:val="00153BD0"/>
    <w:rsid w:val="00156279"/>
    <w:rsid w:val="001572FB"/>
    <w:rsid w:val="00160E7B"/>
    <w:rsid w:val="001622C4"/>
    <w:rsid w:val="0016508A"/>
    <w:rsid w:val="001672DB"/>
    <w:rsid w:val="00167561"/>
    <w:rsid w:val="00174663"/>
    <w:rsid w:val="00175BAD"/>
    <w:rsid w:val="00176C52"/>
    <w:rsid w:val="001909B2"/>
    <w:rsid w:val="001918B6"/>
    <w:rsid w:val="00192BAD"/>
    <w:rsid w:val="001A0351"/>
    <w:rsid w:val="001A50EA"/>
    <w:rsid w:val="001A5851"/>
    <w:rsid w:val="001A5AB8"/>
    <w:rsid w:val="001A74EC"/>
    <w:rsid w:val="001A7B81"/>
    <w:rsid w:val="001B3B26"/>
    <w:rsid w:val="001C42F4"/>
    <w:rsid w:val="001C6BC9"/>
    <w:rsid w:val="001D4111"/>
    <w:rsid w:val="001D4503"/>
    <w:rsid w:val="001F450F"/>
    <w:rsid w:val="001F4BDE"/>
    <w:rsid w:val="00200CCF"/>
    <w:rsid w:val="0020221D"/>
    <w:rsid w:val="002105B0"/>
    <w:rsid w:val="00210DE8"/>
    <w:rsid w:val="00211E10"/>
    <w:rsid w:val="00211F0B"/>
    <w:rsid w:val="00212854"/>
    <w:rsid w:val="00216574"/>
    <w:rsid w:val="00217230"/>
    <w:rsid w:val="00221608"/>
    <w:rsid w:val="00224636"/>
    <w:rsid w:val="00232783"/>
    <w:rsid w:val="00233A45"/>
    <w:rsid w:val="00236917"/>
    <w:rsid w:val="0024504A"/>
    <w:rsid w:val="00246B5C"/>
    <w:rsid w:val="00255B42"/>
    <w:rsid w:val="00256E7A"/>
    <w:rsid w:val="00261351"/>
    <w:rsid w:val="00263886"/>
    <w:rsid w:val="00264C31"/>
    <w:rsid w:val="0027118A"/>
    <w:rsid w:val="00273D55"/>
    <w:rsid w:val="002769CF"/>
    <w:rsid w:val="00276DA7"/>
    <w:rsid w:val="00277227"/>
    <w:rsid w:val="002816BC"/>
    <w:rsid w:val="00282B26"/>
    <w:rsid w:val="00290E10"/>
    <w:rsid w:val="00293A1F"/>
    <w:rsid w:val="00297202"/>
    <w:rsid w:val="002A0E85"/>
    <w:rsid w:val="002A24C9"/>
    <w:rsid w:val="002A6964"/>
    <w:rsid w:val="002B4776"/>
    <w:rsid w:val="002C2AB8"/>
    <w:rsid w:val="002C2B48"/>
    <w:rsid w:val="002C5CF2"/>
    <w:rsid w:val="002D0B23"/>
    <w:rsid w:val="002E2EB5"/>
    <w:rsid w:val="002E7B53"/>
    <w:rsid w:val="002F4408"/>
    <w:rsid w:val="00300144"/>
    <w:rsid w:val="00300223"/>
    <w:rsid w:val="00306511"/>
    <w:rsid w:val="003145F2"/>
    <w:rsid w:val="0031508B"/>
    <w:rsid w:val="00315905"/>
    <w:rsid w:val="00315C4A"/>
    <w:rsid w:val="0031784B"/>
    <w:rsid w:val="00320010"/>
    <w:rsid w:val="003258F8"/>
    <w:rsid w:val="00325DF6"/>
    <w:rsid w:val="003302AB"/>
    <w:rsid w:val="00336D69"/>
    <w:rsid w:val="003376FD"/>
    <w:rsid w:val="00340C6B"/>
    <w:rsid w:val="0034132B"/>
    <w:rsid w:val="003428D6"/>
    <w:rsid w:val="0034360F"/>
    <w:rsid w:val="00343703"/>
    <w:rsid w:val="00344942"/>
    <w:rsid w:val="00346E62"/>
    <w:rsid w:val="00347ED3"/>
    <w:rsid w:val="003501D8"/>
    <w:rsid w:val="0035286D"/>
    <w:rsid w:val="003554CD"/>
    <w:rsid w:val="00360818"/>
    <w:rsid w:val="00360C53"/>
    <w:rsid w:val="0036319A"/>
    <w:rsid w:val="00366681"/>
    <w:rsid w:val="00370B28"/>
    <w:rsid w:val="00371899"/>
    <w:rsid w:val="003732DD"/>
    <w:rsid w:val="00373817"/>
    <w:rsid w:val="00374416"/>
    <w:rsid w:val="00376AC3"/>
    <w:rsid w:val="00380319"/>
    <w:rsid w:val="00381972"/>
    <w:rsid w:val="00384A67"/>
    <w:rsid w:val="003872D1"/>
    <w:rsid w:val="003938A4"/>
    <w:rsid w:val="003A07EC"/>
    <w:rsid w:val="003A1714"/>
    <w:rsid w:val="003A66DF"/>
    <w:rsid w:val="003B6D6E"/>
    <w:rsid w:val="003C0494"/>
    <w:rsid w:val="003C3102"/>
    <w:rsid w:val="003D13F5"/>
    <w:rsid w:val="003E4B74"/>
    <w:rsid w:val="003E5E60"/>
    <w:rsid w:val="003F57EA"/>
    <w:rsid w:val="00400D9A"/>
    <w:rsid w:val="004129BF"/>
    <w:rsid w:val="0041573A"/>
    <w:rsid w:val="00416D9D"/>
    <w:rsid w:val="00417B2E"/>
    <w:rsid w:val="00424A6B"/>
    <w:rsid w:val="004260A9"/>
    <w:rsid w:val="00426794"/>
    <w:rsid w:val="00431A5F"/>
    <w:rsid w:val="00440BE2"/>
    <w:rsid w:val="00442765"/>
    <w:rsid w:val="00443193"/>
    <w:rsid w:val="00445CBC"/>
    <w:rsid w:val="00450E75"/>
    <w:rsid w:val="00463FD8"/>
    <w:rsid w:val="0046482B"/>
    <w:rsid w:val="00466A83"/>
    <w:rsid w:val="00473E9F"/>
    <w:rsid w:val="00474D4E"/>
    <w:rsid w:val="004756A3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D1AE0"/>
    <w:rsid w:val="004D26A6"/>
    <w:rsid w:val="004D4A0F"/>
    <w:rsid w:val="004D5884"/>
    <w:rsid w:val="004F0425"/>
    <w:rsid w:val="004F0A63"/>
    <w:rsid w:val="0050069A"/>
    <w:rsid w:val="00505D17"/>
    <w:rsid w:val="00506DD1"/>
    <w:rsid w:val="00515A8C"/>
    <w:rsid w:val="00515A8E"/>
    <w:rsid w:val="005216A2"/>
    <w:rsid w:val="0052236E"/>
    <w:rsid w:val="00526F99"/>
    <w:rsid w:val="0053527B"/>
    <w:rsid w:val="0053542D"/>
    <w:rsid w:val="005418A4"/>
    <w:rsid w:val="00543742"/>
    <w:rsid w:val="005441ED"/>
    <w:rsid w:val="005457A1"/>
    <w:rsid w:val="00550421"/>
    <w:rsid w:val="00552936"/>
    <w:rsid w:val="00553081"/>
    <w:rsid w:val="005538EE"/>
    <w:rsid w:val="00556863"/>
    <w:rsid w:val="0055797B"/>
    <w:rsid w:val="00562B53"/>
    <w:rsid w:val="00563618"/>
    <w:rsid w:val="00567D1F"/>
    <w:rsid w:val="00576465"/>
    <w:rsid w:val="0059083F"/>
    <w:rsid w:val="00595C13"/>
    <w:rsid w:val="005960E3"/>
    <w:rsid w:val="005964D0"/>
    <w:rsid w:val="0059701E"/>
    <w:rsid w:val="005973FB"/>
    <w:rsid w:val="005A1307"/>
    <w:rsid w:val="005A4EF2"/>
    <w:rsid w:val="005A62B6"/>
    <w:rsid w:val="005B238E"/>
    <w:rsid w:val="005B2C05"/>
    <w:rsid w:val="005C0A2E"/>
    <w:rsid w:val="005C177D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F24DF"/>
    <w:rsid w:val="00600B78"/>
    <w:rsid w:val="00605120"/>
    <w:rsid w:val="00614F77"/>
    <w:rsid w:val="00621E95"/>
    <w:rsid w:val="00623420"/>
    <w:rsid w:val="00626DC6"/>
    <w:rsid w:val="00632F10"/>
    <w:rsid w:val="00637851"/>
    <w:rsid w:val="00640A29"/>
    <w:rsid w:val="00641694"/>
    <w:rsid w:val="00642CAA"/>
    <w:rsid w:val="00643E7C"/>
    <w:rsid w:val="00645899"/>
    <w:rsid w:val="00645E6D"/>
    <w:rsid w:val="00650B46"/>
    <w:rsid w:val="006566F2"/>
    <w:rsid w:val="00660E20"/>
    <w:rsid w:val="00661323"/>
    <w:rsid w:val="00670247"/>
    <w:rsid w:val="00671D8A"/>
    <w:rsid w:val="00676F0D"/>
    <w:rsid w:val="0068213B"/>
    <w:rsid w:val="0068238C"/>
    <w:rsid w:val="00685564"/>
    <w:rsid w:val="00686A5A"/>
    <w:rsid w:val="00687443"/>
    <w:rsid w:val="006907DA"/>
    <w:rsid w:val="006938C1"/>
    <w:rsid w:val="00696ACB"/>
    <w:rsid w:val="006A3D15"/>
    <w:rsid w:val="006A5A98"/>
    <w:rsid w:val="006A6030"/>
    <w:rsid w:val="006B0A78"/>
    <w:rsid w:val="006B521F"/>
    <w:rsid w:val="006B555D"/>
    <w:rsid w:val="006B5EA5"/>
    <w:rsid w:val="006B7534"/>
    <w:rsid w:val="006B7A75"/>
    <w:rsid w:val="006B7FB3"/>
    <w:rsid w:val="006C00A7"/>
    <w:rsid w:val="006C177E"/>
    <w:rsid w:val="006C23B4"/>
    <w:rsid w:val="006C3E77"/>
    <w:rsid w:val="006C459A"/>
    <w:rsid w:val="006C5B83"/>
    <w:rsid w:val="006C5BAA"/>
    <w:rsid w:val="006C6D5A"/>
    <w:rsid w:val="006D09BE"/>
    <w:rsid w:val="006D41F5"/>
    <w:rsid w:val="006D42E8"/>
    <w:rsid w:val="006E41AD"/>
    <w:rsid w:val="006E70F8"/>
    <w:rsid w:val="006E7618"/>
    <w:rsid w:val="006F2F17"/>
    <w:rsid w:val="0070385B"/>
    <w:rsid w:val="00707C93"/>
    <w:rsid w:val="00712BEF"/>
    <w:rsid w:val="00723154"/>
    <w:rsid w:val="00724147"/>
    <w:rsid w:val="007254F8"/>
    <w:rsid w:val="007272A7"/>
    <w:rsid w:val="0073018E"/>
    <w:rsid w:val="0073250C"/>
    <w:rsid w:val="00732FCC"/>
    <w:rsid w:val="0073520D"/>
    <w:rsid w:val="00736DB4"/>
    <w:rsid w:val="00737290"/>
    <w:rsid w:val="00737D85"/>
    <w:rsid w:val="007413D8"/>
    <w:rsid w:val="00741FC2"/>
    <w:rsid w:val="007445C8"/>
    <w:rsid w:val="00744D41"/>
    <w:rsid w:val="00746E35"/>
    <w:rsid w:val="0074781F"/>
    <w:rsid w:val="007502F2"/>
    <w:rsid w:val="00751028"/>
    <w:rsid w:val="00752E40"/>
    <w:rsid w:val="00757A69"/>
    <w:rsid w:val="00757B88"/>
    <w:rsid w:val="00761BB1"/>
    <w:rsid w:val="007704F2"/>
    <w:rsid w:val="00771FFD"/>
    <w:rsid w:val="007765EE"/>
    <w:rsid w:val="00777865"/>
    <w:rsid w:val="00782894"/>
    <w:rsid w:val="00782B34"/>
    <w:rsid w:val="00786AB9"/>
    <w:rsid w:val="00791282"/>
    <w:rsid w:val="00792A6E"/>
    <w:rsid w:val="00792E27"/>
    <w:rsid w:val="007949C2"/>
    <w:rsid w:val="007A1EEF"/>
    <w:rsid w:val="007A2107"/>
    <w:rsid w:val="007A237A"/>
    <w:rsid w:val="007B2BD1"/>
    <w:rsid w:val="007B4B69"/>
    <w:rsid w:val="007C2895"/>
    <w:rsid w:val="007C4CC3"/>
    <w:rsid w:val="007C6A32"/>
    <w:rsid w:val="007D79E2"/>
    <w:rsid w:val="007E6CB2"/>
    <w:rsid w:val="007F7875"/>
    <w:rsid w:val="00805300"/>
    <w:rsid w:val="008139F9"/>
    <w:rsid w:val="00822B75"/>
    <w:rsid w:val="00826AA4"/>
    <w:rsid w:val="0083334C"/>
    <w:rsid w:val="0084232C"/>
    <w:rsid w:val="00842BF2"/>
    <w:rsid w:val="0084790A"/>
    <w:rsid w:val="008541E8"/>
    <w:rsid w:val="00855591"/>
    <w:rsid w:val="008605DF"/>
    <w:rsid w:val="00865CC0"/>
    <w:rsid w:val="00866FD9"/>
    <w:rsid w:val="00871F39"/>
    <w:rsid w:val="008724FB"/>
    <w:rsid w:val="00876096"/>
    <w:rsid w:val="00882AF1"/>
    <w:rsid w:val="00884429"/>
    <w:rsid w:val="00884BB0"/>
    <w:rsid w:val="00886861"/>
    <w:rsid w:val="008903C9"/>
    <w:rsid w:val="00894763"/>
    <w:rsid w:val="00894973"/>
    <w:rsid w:val="008A1B0C"/>
    <w:rsid w:val="008A3EDC"/>
    <w:rsid w:val="008B5864"/>
    <w:rsid w:val="008C1D5E"/>
    <w:rsid w:val="008C1F98"/>
    <w:rsid w:val="008C4346"/>
    <w:rsid w:val="008C4AC7"/>
    <w:rsid w:val="008C6848"/>
    <w:rsid w:val="008D2D76"/>
    <w:rsid w:val="008D3FB7"/>
    <w:rsid w:val="008E30BC"/>
    <w:rsid w:val="008E7588"/>
    <w:rsid w:val="008F4C8E"/>
    <w:rsid w:val="008F5709"/>
    <w:rsid w:val="009012CD"/>
    <w:rsid w:val="0090480B"/>
    <w:rsid w:val="00906479"/>
    <w:rsid w:val="00917C9A"/>
    <w:rsid w:val="00932820"/>
    <w:rsid w:val="0093432D"/>
    <w:rsid w:val="00936AC5"/>
    <w:rsid w:val="0093732A"/>
    <w:rsid w:val="0094029D"/>
    <w:rsid w:val="009406FB"/>
    <w:rsid w:val="009423F4"/>
    <w:rsid w:val="009510AC"/>
    <w:rsid w:val="009530C8"/>
    <w:rsid w:val="009562A4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6498"/>
    <w:rsid w:val="009C222F"/>
    <w:rsid w:val="009C257F"/>
    <w:rsid w:val="009C5ADB"/>
    <w:rsid w:val="009C5CE6"/>
    <w:rsid w:val="009D0916"/>
    <w:rsid w:val="009D505D"/>
    <w:rsid w:val="009D6B8E"/>
    <w:rsid w:val="009E2A13"/>
    <w:rsid w:val="009E3FCE"/>
    <w:rsid w:val="009F0C3C"/>
    <w:rsid w:val="009F3DB8"/>
    <w:rsid w:val="009F54B2"/>
    <w:rsid w:val="009F79C9"/>
    <w:rsid w:val="009F7C0B"/>
    <w:rsid w:val="00A0155E"/>
    <w:rsid w:val="00A05726"/>
    <w:rsid w:val="00A13131"/>
    <w:rsid w:val="00A25041"/>
    <w:rsid w:val="00A2756E"/>
    <w:rsid w:val="00A332E7"/>
    <w:rsid w:val="00A33344"/>
    <w:rsid w:val="00A3398D"/>
    <w:rsid w:val="00A355D0"/>
    <w:rsid w:val="00A36930"/>
    <w:rsid w:val="00A411D1"/>
    <w:rsid w:val="00A4592F"/>
    <w:rsid w:val="00A45F56"/>
    <w:rsid w:val="00A50319"/>
    <w:rsid w:val="00A553F6"/>
    <w:rsid w:val="00A55634"/>
    <w:rsid w:val="00A63318"/>
    <w:rsid w:val="00A64E23"/>
    <w:rsid w:val="00A74C6F"/>
    <w:rsid w:val="00A82D7A"/>
    <w:rsid w:val="00A84869"/>
    <w:rsid w:val="00A850C7"/>
    <w:rsid w:val="00A91C95"/>
    <w:rsid w:val="00A92120"/>
    <w:rsid w:val="00A92B46"/>
    <w:rsid w:val="00A95CBA"/>
    <w:rsid w:val="00AA5AF7"/>
    <w:rsid w:val="00AA6C84"/>
    <w:rsid w:val="00AB28E1"/>
    <w:rsid w:val="00AB333B"/>
    <w:rsid w:val="00AB5F98"/>
    <w:rsid w:val="00AC39E6"/>
    <w:rsid w:val="00AC517F"/>
    <w:rsid w:val="00AC5E24"/>
    <w:rsid w:val="00AD1D37"/>
    <w:rsid w:val="00AD25F3"/>
    <w:rsid w:val="00AD61E8"/>
    <w:rsid w:val="00AE1D80"/>
    <w:rsid w:val="00AF0656"/>
    <w:rsid w:val="00AF096A"/>
    <w:rsid w:val="00AF35F5"/>
    <w:rsid w:val="00AF6800"/>
    <w:rsid w:val="00B01893"/>
    <w:rsid w:val="00B065B1"/>
    <w:rsid w:val="00B12870"/>
    <w:rsid w:val="00B15483"/>
    <w:rsid w:val="00B20528"/>
    <w:rsid w:val="00B20CC1"/>
    <w:rsid w:val="00B21EE3"/>
    <w:rsid w:val="00B22690"/>
    <w:rsid w:val="00B23EEA"/>
    <w:rsid w:val="00B3062B"/>
    <w:rsid w:val="00B31F0D"/>
    <w:rsid w:val="00B41624"/>
    <w:rsid w:val="00B41CB6"/>
    <w:rsid w:val="00B4208B"/>
    <w:rsid w:val="00B45768"/>
    <w:rsid w:val="00B46302"/>
    <w:rsid w:val="00B51D19"/>
    <w:rsid w:val="00B5759F"/>
    <w:rsid w:val="00B61AF9"/>
    <w:rsid w:val="00B6386E"/>
    <w:rsid w:val="00B652AA"/>
    <w:rsid w:val="00B6597F"/>
    <w:rsid w:val="00B67192"/>
    <w:rsid w:val="00B7161E"/>
    <w:rsid w:val="00B7195E"/>
    <w:rsid w:val="00B7243F"/>
    <w:rsid w:val="00B743B4"/>
    <w:rsid w:val="00B7500C"/>
    <w:rsid w:val="00B7693D"/>
    <w:rsid w:val="00B85A9F"/>
    <w:rsid w:val="00B91000"/>
    <w:rsid w:val="00B91824"/>
    <w:rsid w:val="00B97E91"/>
    <w:rsid w:val="00BA054A"/>
    <w:rsid w:val="00BA0A1E"/>
    <w:rsid w:val="00BA1A8A"/>
    <w:rsid w:val="00BA3C49"/>
    <w:rsid w:val="00BA7141"/>
    <w:rsid w:val="00BB1BC1"/>
    <w:rsid w:val="00BB2504"/>
    <w:rsid w:val="00BC61AA"/>
    <w:rsid w:val="00BC6582"/>
    <w:rsid w:val="00BC754E"/>
    <w:rsid w:val="00BD0335"/>
    <w:rsid w:val="00BD5AC1"/>
    <w:rsid w:val="00BD61BE"/>
    <w:rsid w:val="00BD740A"/>
    <w:rsid w:val="00BF184F"/>
    <w:rsid w:val="00C129A8"/>
    <w:rsid w:val="00C13853"/>
    <w:rsid w:val="00C220CC"/>
    <w:rsid w:val="00C24AD0"/>
    <w:rsid w:val="00C264D3"/>
    <w:rsid w:val="00C269FD"/>
    <w:rsid w:val="00C31D56"/>
    <w:rsid w:val="00C31E63"/>
    <w:rsid w:val="00C34287"/>
    <w:rsid w:val="00C36F04"/>
    <w:rsid w:val="00C42EC0"/>
    <w:rsid w:val="00C45C1F"/>
    <w:rsid w:val="00C53024"/>
    <w:rsid w:val="00C60E41"/>
    <w:rsid w:val="00C6356A"/>
    <w:rsid w:val="00C80CF1"/>
    <w:rsid w:val="00C90952"/>
    <w:rsid w:val="00C93DB7"/>
    <w:rsid w:val="00C96897"/>
    <w:rsid w:val="00C96C97"/>
    <w:rsid w:val="00CA279F"/>
    <w:rsid w:val="00CA2FA6"/>
    <w:rsid w:val="00CA49E1"/>
    <w:rsid w:val="00CA6D59"/>
    <w:rsid w:val="00CB1FA2"/>
    <w:rsid w:val="00CB3D00"/>
    <w:rsid w:val="00CC1D90"/>
    <w:rsid w:val="00CC2303"/>
    <w:rsid w:val="00CC25B0"/>
    <w:rsid w:val="00CC3197"/>
    <w:rsid w:val="00CC40F6"/>
    <w:rsid w:val="00CC5B78"/>
    <w:rsid w:val="00CD011F"/>
    <w:rsid w:val="00CD10A5"/>
    <w:rsid w:val="00CD7046"/>
    <w:rsid w:val="00CF3228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7F51"/>
    <w:rsid w:val="00D22E35"/>
    <w:rsid w:val="00D23E86"/>
    <w:rsid w:val="00D24C18"/>
    <w:rsid w:val="00D25A9F"/>
    <w:rsid w:val="00D26E35"/>
    <w:rsid w:val="00D30367"/>
    <w:rsid w:val="00D31A91"/>
    <w:rsid w:val="00D31FD0"/>
    <w:rsid w:val="00D32DB1"/>
    <w:rsid w:val="00D33089"/>
    <w:rsid w:val="00D353A9"/>
    <w:rsid w:val="00D43B47"/>
    <w:rsid w:val="00D45F4F"/>
    <w:rsid w:val="00D46A72"/>
    <w:rsid w:val="00D477CD"/>
    <w:rsid w:val="00D550D7"/>
    <w:rsid w:val="00D5669C"/>
    <w:rsid w:val="00D6459C"/>
    <w:rsid w:val="00D73331"/>
    <w:rsid w:val="00D74D17"/>
    <w:rsid w:val="00D81797"/>
    <w:rsid w:val="00D82A90"/>
    <w:rsid w:val="00D82EDF"/>
    <w:rsid w:val="00D8305A"/>
    <w:rsid w:val="00D8417E"/>
    <w:rsid w:val="00D92358"/>
    <w:rsid w:val="00D93F30"/>
    <w:rsid w:val="00D95356"/>
    <w:rsid w:val="00D97306"/>
    <w:rsid w:val="00DA0B5B"/>
    <w:rsid w:val="00DB5D88"/>
    <w:rsid w:val="00DC2D29"/>
    <w:rsid w:val="00DC40AE"/>
    <w:rsid w:val="00DD215E"/>
    <w:rsid w:val="00DD60A2"/>
    <w:rsid w:val="00DE1962"/>
    <w:rsid w:val="00DE4F52"/>
    <w:rsid w:val="00DE7573"/>
    <w:rsid w:val="00DF320D"/>
    <w:rsid w:val="00DF5F5B"/>
    <w:rsid w:val="00E0298A"/>
    <w:rsid w:val="00E04A02"/>
    <w:rsid w:val="00E04DD7"/>
    <w:rsid w:val="00E05B98"/>
    <w:rsid w:val="00E12B11"/>
    <w:rsid w:val="00E20530"/>
    <w:rsid w:val="00E226D2"/>
    <w:rsid w:val="00E22B29"/>
    <w:rsid w:val="00E2479E"/>
    <w:rsid w:val="00E2610F"/>
    <w:rsid w:val="00E3349D"/>
    <w:rsid w:val="00E42DC6"/>
    <w:rsid w:val="00E4456F"/>
    <w:rsid w:val="00E44B64"/>
    <w:rsid w:val="00E474F6"/>
    <w:rsid w:val="00E524F1"/>
    <w:rsid w:val="00E60FF2"/>
    <w:rsid w:val="00E62BD9"/>
    <w:rsid w:val="00E635A1"/>
    <w:rsid w:val="00E63F5C"/>
    <w:rsid w:val="00E643F7"/>
    <w:rsid w:val="00E67895"/>
    <w:rsid w:val="00E755F3"/>
    <w:rsid w:val="00E801F7"/>
    <w:rsid w:val="00E90B12"/>
    <w:rsid w:val="00E94DD7"/>
    <w:rsid w:val="00E953C9"/>
    <w:rsid w:val="00E96946"/>
    <w:rsid w:val="00E969B0"/>
    <w:rsid w:val="00EA5E8D"/>
    <w:rsid w:val="00EA6451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3104"/>
    <w:rsid w:val="00EE635D"/>
    <w:rsid w:val="00EF25FA"/>
    <w:rsid w:val="00EF7015"/>
    <w:rsid w:val="00F00569"/>
    <w:rsid w:val="00F04779"/>
    <w:rsid w:val="00F0589B"/>
    <w:rsid w:val="00F108DC"/>
    <w:rsid w:val="00F1406A"/>
    <w:rsid w:val="00F1434D"/>
    <w:rsid w:val="00F1493B"/>
    <w:rsid w:val="00F14B8B"/>
    <w:rsid w:val="00F15833"/>
    <w:rsid w:val="00F227C9"/>
    <w:rsid w:val="00F256E6"/>
    <w:rsid w:val="00F257E3"/>
    <w:rsid w:val="00F36E61"/>
    <w:rsid w:val="00F37A59"/>
    <w:rsid w:val="00F522FD"/>
    <w:rsid w:val="00F525ED"/>
    <w:rsid w:val="00F52756"/>
    <w:rsid w:val="00F53A96"/>
    <w:rsid w:val="00F56B27"/>
    <w:rsid w:val="00F574A5"/>
    <w:rsid w:val="00F60517"/>
    <w:rsid w:val="00F621F6"/>
    <w:rsid w:val="00F647F2"/>
    <w:rsid w:val="00F6592C"/>
    <w:rsid w:val="00F8147B"/>
    <w:rsid w:val="00F81A4F"/>
    <w:rsid w:val="00F84FC4"/>
    <w:rsid w:val="00F856CE"/>
    <w:rsid w:val="00F87B8E"/>
    <w:rsid w:val="00F9171A"/>
    <w:rsid w:val="00F91810"/>
    <w:rsid w:val="00F9331A"/>
    <w:rsid w:val="00F9412C"/>
    <w:rsid w:val="00F9561B"/>
    <w:rsid w:val="00FA752B"/>
    <w:rsid w:val="00FB0F50"/>
    <w:rsid w:val="00FB13DF"/>
    <w:rsid w:val="00FB5187"/>
    <w:rsid w:val="00FC2126"/>
    <w:rsid w:val="00FC65DD"/>
    <w:rsid w:val="00FC72A9"/>
    <w:rsid w:val="00FD5228"/>
    <w:rsid w:val="00FD6C7F"/>
    <w:rsid w:val="00FE1231"/>
    <w:rsid w:val="00FE12AD"/>
    <w:rsid w:val="00FE17DE"/>
    <w:rsid w:val="00FE2E56"/>
    <w:rsid w:val="00FE511D"/>
    <w:rsid w:val="00FE59F2"/>
    <w:rsid w:val="00FE65BE"/>
    <w:rsid w:val="00FF0670"/>
    <w:rsid w:val="00FF5D35"/>
    <w:rsid w:val="00FF64A9"/>
    <w:rsid w:val="00FF7F7C"/>
    <w:rsid w:val="112E6F5B"/>
    <w:rsid w:val="198DB885"/>
    <w:rsid w:val="410315B1"/>
    <w:rsid w:val="48FD5234"/>
    <w:rsid w:val="55EBC565"/>
    <w:rsid w:val="6C0EAC91"/>
    <w:rsid w:val="70F81392"/>
    <w:rsid w:val="79E0F8E8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1BA5B40D-6BE7-458A-90C2-6C966F8B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84c16972d5bcc1be44105f21961e8a2e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a3e340f225f5c226608aeece641cacf9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563B7-D897-4388-B6ED-F065A7090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4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Kristin Voboril</cp:lastModifiedBy>
  <cp:revision>111</cp:revision>
  <cp:lastPrinted>2022-08-11T20:58:00Z</cp:lastPrinted>
  <dcterms:created xsi:type="dcterms:W3CDTF">2025-07-16T21:47:00Z</dcterms:created>
  <dcterms:modified xsi:type="dcterms:W3CDTF">2025-08-14T22:32:00Z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</Properties>
</file>